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869" w:rsidRPr="00B10DE6" w:rsidRDefault="005C3869" w:rsidP="00B10DE6">
      <w:pPr>
        <w:spacing w:after="0" w:line="240" w:lineRule="auto"/>
        <w:ind w:left="5664" w:hanging="702"/>
        <w:rPr>
          <w:rFonts w:ascii="Times New Roman" w:eastAsia="Calibri" w:hAnsi="Times New Roman" w:cs="Times New Roman"/>
          <w:sz w:val="28"/>
          <w:szCs w:val="28"/>
        </w:rPr>
      </w:pPr>
      <w:r w:rsidRPr="00B10DE6">
        <w:rPr>
          <w:rFonts w:ascii="Times New Roman" w:eastAsia="Calibri" w:hAnsi="Times New Roman" w:cs="Times New Roman"/>
          <w:sz w:val="28"/>
          <w:szCs w:val="28"/>
        </w:rPr>
        <w:t>ЗАТВЕРДЖЕНО</w:t>
      </w:r>
    </w:p>
    <w:p w:rsidR="005C3869" w:rsidRPr="00B10DE6" w:rsidRDefault="005C3869" w:rsidP="00B10DE6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8"/>
          <w:szCs w:val="28"/>
        </w:rPr>
      </w:pPr>
      <w:r w:rsidRPr="00B10DE6">
        <w:rPr>
          <w:rFonts w:ascii="Times New Roman" w:eastAsia="Calibri" w:hAnsi="Times New Roman" w:cs="Times New Roman"/>
          <w:sz w:val="28"/>
          <w:szCs w:val="28"/>
        </w:rPr>
        <w:t>Наказ Міністерства фінансів України</w:t>
      </w:r>
    </w:p>
    <w:p w:rsidR="005C3869" w:rsidRPr="00B10DE6" w:rsidRDefault="005C3869" w:rsidP="00B10DE6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8"/>
          <w:szCs w:val="28"/>
        </w:rPr>
      </w:pPr>
      <w:del w:id="0" w:author="Учетная запись Майкрософт" w:date="2024-03-27T09:40:00Z">
        <w:r w:rsidRPr="00B10DE6" w:rsidDel="0082554A">
          <w:rPr>
            <w:rFonts w:ascii="Times New Roman" w:eastAsia="Calibri" w:hAnsi="Times New Roman" w:cs="Times New Roman"/>
            <w:sz w:val="28"/>
            <w:szCs w:val="28"/>
          </w:rPr>
          <w:delText xml:space="preserve">___ </w:delText>
        </w:r>
      </w:del>
      <w:ins w:id="1" w:author="Учетная запись Майкрософт" w:date="2024-03-27T09:40:00Z">
        <w:r w:rsidR="0082554A">
          <w:rPr>
            <w:rFonts w:ascii="Times New Roman" w:eastAsia="Calibri" w:hAnsi="Times New Roman" w:cs="Times New Roman"/>
            <w:sz w:val="28"/>
            <w:szCs w:val="28"/>
          </w:rPr>
          <w:t>06</w:t>
        </w:r>
        <w:r w:rsidR="0082554A" w:rsidRPr="00B10DE6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</w:ins>
      <w:del w:id="2" w:author="Учетная запись Майкрософт" w:date="2024-03-27T09:40:00Z">
        <w:r w:rsidRPr="00B10DE6" w:rsidDel="0082554A">
          <w:rPr>
            <w:rFonts w:ascii="Times New Roman" w:eastAsia="Calibri" w:hAnsi="Times New Roman" w:cs="Times New Roman"/>
            <w:sz w:val="28"/>
            <w:szCs w:val="28"/>
          </w:rPr>
          <w:delText>___________</w:delText>
        </w:r>
      </w:del>
      <w:ins w:id="3" w:author="Учетная запись Майкрософт" w:date="2024-03-27T09:40:00Z">
        <w:r w:rsidR="0082554A">
          <w:rPr>
            <w:rFonts w:ascii="Times New Roman" w:eastAsia="Calibri" w:hAnsi="Times New Roman" w:cs="Times New Roman"/>
            <w:sz w:val="28"/>
            <w:szCs w:val="28"/>
          </w:rPr>
          <w:t>березня</w:t>
        </w:r>
      </w:ins>
      <w:r w:rsidRPr="00B10DE6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885F8F">
        <w:rPr>
          <w:rFonts w:ascii="Times New Roman" w:eastAsia="Calibri" w:hAnsi="Times New Roman" w:cs="Times New Roman"/>
          <w:sz w:val="28"/>
          <w:szCs w:val="28"/>
        </w:rPr>
        <w:t>24</w:t>
      </w:r>
      <w:r w:rsidRPr="00B10DE6">
        <w:rPr>
          <w:rFonts w:ascii="Times New Roman" w:eastAsia="Calibri" w:hAnsi="Times New Roman" w:cs="Times New Roman"/>
          <w:sz w:val="28"/>
          <w:szCs w:val="28"/>
        </w:rPr>
        <w:t xml:space="preserve"> року № </w:t>
      </w:r>
      <w:del w:id="4" w:author="Учетная запись Майкрософт" w:date="2024-03-27T09:40:00Z">
        <w:r w:rsidRPr="00B10DE6" w:rsidDel="0082554A">
          <w:rPr>
            <w:rFonts w:ascii="Times New Roman" w:eastAsia="Calibri" w:hAnsi="Times New Roman" w:cs="Times New Roman"/>
            <w:sz w:val="28"/>
            <w:szCs w:val="28"/>
          </w:rPr>
          <w:delText>_____</w:delText>
        </w:r>
      </w:del>
      <w:ins w:id="5" w:author="Учетная запись Майкрософт" w:date="2024-03-27T09:40:00Z">
        <w:r w:rsidR="0082554A">
          <w:rPr>
            <w:rFonts w:ascii="Times New Roman" w:eastAsia="Calibri" w:hAnsi="Times New Roman" w:cs="Times New Roman"/>
            <w:sz w:val="28"/>
            <w:szCs w:val="28"/>
          </w:rPr>
          <w:t>111</w:t>
        </w:r>
      </w:ins>
    </w:p>
    <w:p w:rsidR="005C3869" w:rsidRPr="00B10DE6" w:rsidRDefault="005C3869" w:rsidP="00B10DE6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B10DE6">
        <w:rPr>
          <w:rFonts w:ascii="Times New Roman" w:eastAsia="Calibri" w:hAnsi="Times New Roman" w:cs="Times New Roman"/>
          <w:b/>
        </w:rPr>
        <w:tab/>
      </w:r>
      <w:r w:rsidRPr="00B10DE6">
        <w:rPr>
          <w:rFonts w:ascii="Times New Roman" w:eastAsia="Calibri" w:hAnsi="Times New Roman" w:cs="Times New Roman"/>
          <w:b/>
        </w:rPr>
        <w:tab/>
      </w:r>
    </w:p>
    <w:p w:rsidR="005C3869" w:rsidRPr="00B10DE6" w:rsidRDefault="005C3869" w:rsidP="00B10D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3869" w:rsidRPr="00B10DE6" w:rsidRDefault="005C3869" w:rsidP="00B10D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0DE6">
        <w:rPr>
          <w:rFonts w:ascii="Times New Roman" w:eastAsia="Calibri" w:hAnsi="Times New Roman" w:cs="Times New Roman"/>
          <w:b/>
          <w:sz w:val="28"/>
          <w:szCs w:val="28"/>
        </w:rPr>
        <w:t>Зміни</w:t>
      </w:r>
    </w:p>
    <w:p w:rsidR="00994934" w:rsidRPr="00B10DE6" w:rsidRDefault="005C3869" w:rsidP="00B10D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0DE6">
        <w:rPr>
          <w:rFonts w:ascii="Times New Roman" w:eastAsia="Calibri" w:hAnsi="Times New Roman" w:cs="Times New Roman"/>
          <w:b/>
          <w:sz w:val="28"/>
          <w:szCs w:val="28"/>
        </w:rPr>
        <w:t>до форми Податкової декларації з податку на прибуток підприємств, затвердженої наказом Міністерства фінансів України</w:t>
      </w:r>
    </w:p>
    <w:p w:rsidR="005C3869" w:rsidRPr="00B10DE6" w:rsidRDefault="005C3869" w:rsidP="00B10D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0DE6">
        <w:rPr>
          <w:rFonts w:ascii="Times New Roman" w:eastAsia="Calibri" w:hAnsi="Times New Roman" w:cs="Times New Roman"/>
          <w:b/>
          <w:sz w:val="28"/>
          <w:szCs w:val="28"/>
        </w:rPr>
        <w:t>від 20</w:t>
      </w:r>
      <w:r w:rsidR="00994934" w:rsidRPr="00B10DE6">
        <w:rPr>
          <w:rFonts w:ascii="Times New Roman" w:eastAsia="Calibri" w:hAnsi="Times New Roman" w:cs="Times New Roman"/>
          <w:b/>
          <w:sz w:val="28"/>
          <w:szCs w:val="28"/>
        </w:rPr>
        <w:t xml:space="preserve"> жовтня </w:t>
      </w:r>
      <w:r w:rsidRPr="00B10DE6">
        <w:rPr>
          <w:rFonts w:ascii="Times New Roman" w:eastAsia="Calibri" w:hAnsi="Times New Roman" w:cs="Times New Roman"/>
          <w:b/>
          <w:sz w:val="28"/>
          <w:szCs w:val="28"/>
        </w:rPr>
        <w:t>2015 </w:t>
      </w:r>
      <w:r w:rsidR="00994934" w:rsidRPr="00B10DE6">
        <w:rPr>
          <w:rFonts w:ascii="Times New Roman" w:eastAsia="Calibri" w:hAnsi="Times New Roman" w:cs="Times New Roman"/>
          <w:b/>
          <w:sz w:val="28"/>
          <w:szCs w:val="28"/>
        </w:rPr>
        <w:t>року</w:t>
      </w:r>
      <w:r w:rsidRPr="00B10DE6">
        <w:rPr>
          <w:rFonts w:ascii="Times New Roman" w:eastAsia="Calibri" w:hAnsi="Times New Roman" w:cs="Times New Roman"/>
          <w:b/>
          <w:sz w:val="28"/>
          <w:szCs w:val="28"/>
        </w:rPr>
        <w:t xml:space="preserve"> № 897, зареєстрованим у Міністерстві юстиції України 11</w:t>
      </w:r>
      <w:r w:rsidR="00994934" w:rsidRPr="00B10DE6">
        <w:rPr>
          <w:rFonts w:ascii="Times New Roman" w:eastAsia="Calibri" w:hAnsi="Times New Roman" w:cs="Times New Roman"/>
          <w:b/>
          <w:sz w:val="28"/>
          <w:szCs w:val="28"/>
        </w:rPr>
        <w:t xml:space="preserve"> листопада </w:t>
      </w:r>
      <w:r w:rsidRPr="00B10DE6">
        <w:rPr>
          <w:rFonts w:ascii="Times New Roman" w:eastAsia="Calibri" w:hAnsi="Times New Roman" w:cs="Times New Roman"/>
          <w:b/>
          <w:sz w:val="28"/>
          <w:szCs w:val="28"/>
        </w:rPr>
        <w:t>2015</w:t>
      </w:r>
      <w:r w:rsidR="00994934" w:rsidRPr="00B10DE6">
        <w:rPr>
          <w:rFonts w:ascii="Times New Roman" w:eastAsia="Calibri" w:hAnsi="Times New Roman" w:cs="Times New Roman"/>
          <w:b/>
          <w:sz w:val="28"/>
          <w:szCs w:val="28"/>
        </w:rPr>
        <w:t xml:space="preserve"> року</w:t>
      </w:r>
      <w:r w:rsidRPr="00B10DE6">
        <w:rPr>
          <w:rFonts w:ascii="Times New Roman" w:eastAsia="Calibri" w:hAnsi="Times New Roman" w:cs="Times New Roman"/>
          <w:b/>
          <w:sz w:val="28"/>
          <w:szCs w:val="28"/>
        </w:rPr>
        <w:t xml:space="preserve"> за № 1415/27860 (у редакції наказу Міністерства фінансів України від 20 лютого 2023 року № 101)</w:t>
      </w:r>
    </w:p>
    <w:p w:rsidR="005C3869" w:rsidRPr="004E0DEF" w:rsidRDefault="005C3869" w:rsidP="00B10D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3869" w:rsidRPr="00B10DE6" w:rsidRDefault="005C3869" w:rsidP="0031179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E6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5344DB">
        <w:rPr>
          <w:rFonts w:ascii="Times New Roman" w:eastAsia="Calibri" w:hAnsi="Times New Roman" w:cs="Times New Roman"/>
          <w:sz w:val="28"/>
          <w:szCs w:val="28"/>
        </w:rPr>
        <w:t>Д</w:t>
      </w:r>
      <w:r w:rsidR="005344DB" w:rsidRPr="00B10DE6">
        <w:rPr>
          <w:rFonts w:ascii="Times New Roman" w:eastAsia="Calibri" w:hAnsi="Times New Roman" w:cs="Times New Roman"/>
          <w:sz w:val="28"/>
          <w:szCs w:val="28"/>
        </w:rPr>
        <w:t>оповнити примітку 5</w:t>
      </w:r>
      <w:r w:rsidRPr="00B10DE6">
        <w:rPr>
          <w:rFonts w:ascii="Times New Roman" w:eastAsia="Calibri" w:hAnsi="Times New Roman" w:cs="Times New Roman"/>
          <w:sz w:val="28"/>
          <w:szCs w:val="28"/>
        </w:rPr>
        <w:t xml:space="preserve"> ці</w:t>
      </w:r>
      <w:r w:rsidR="005344DB">
        <w:rPr>
          <w:rFonts w:ascii="Times New Roman" w:eastAsia="Calibri" w:hAnsi="Times New Roman" w:cs="Times New Roman"/>
          <w:sz w:val="28"/>
          <w:szCs w:val="28"/>
        </w:rPr>
        <w:t>єї</w:t>
      </w:r>
      <w:r w:rsidRPr="00B10DE6">
        <w:rPr>
          <w:rFonts w:ascii="Times New Roman" w:eastAsia="Calibri" w:hAnsi="Times New Roman" w:cs="Times New Roman"/>
          <w:sz w:val="28"/>
          <w:szCs w:val="28"/>
        </w:rPr>
        <w:t xml:space="preserve"> Податков</w:t>
      </w:r>
      <w:r w:rsidR="005E03E9">
        <w:rPr>
          <w:rFonts w:ascii="Times New Roman" w:eastAsia="Calibri" w:hAnsi="Times New Roman" w:cs="Times New Roman"/>
          <w:sz w:val="28"/>
          <w:szCs w:val="28"/>
        </w:rPr>
        <w:t>ої</w:t>
      </w:r>
      <w:r w:rsidRPr="00B10DE6">
        <w:rPr>
          <w:rFonts w:ascii="Times New Roman" w:eastAsia="Calibri" w:hAnsi="Times New Roman" w:cs="Times New Roman"/>
          <w:sz w:val="28"/>
          <w:szCs w:val="28"/>
        </w:rPr>
        <w:t xml:space="preserve"> декларації </w:t>
      </w:r>
      <w:r w:rsidR="005344DB">
        <w:rPr>
          <w:rFonts w:ascii="Times New Roman" w:eastAsia="Calibri" w:hAnsi="Times New Roman" w:cs="Times New Roman"/>
          <w:sz w:val="28"/>
          <w:szCs w:val="28"/>
        </w:rPr>
        <w:t xml:space="preserve">новим </w:t>
      </w:r>
      <w:r w:rsidRPr="00B10DE6">
        <w:rPr>
          <w:rFonts w:ascii="Times New Roman" w:eastAsia="Calibri" w:hAnsi="Times New Roman" w:cs="Times New Roman"/>
          <w:sz w:val="28"/>
          <w:szCs w:val="28"/>
        </w:rPr>
        <w:t>абзацом</w:t>
      </w:r>
      <w:r w:rsidR="00B10DE6" w:rsidRPr="00B10DE6">
        <w:rPr>
          <w:rFonts w:ascii="Times New Roman" w:eastAsia="Calibri" w:hAnsi="Times New Roman" w:cs="Times New Roman"/>
          <w:sz w:val="28"/>
          <w:szCs w:val="28"/>
        </w:rPr>
        <w:t xml:space="preserve"> такого змісту</w:t>
      </w:r>
      <w:r w:rsidRPr="00B10DE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C3869" w:rsidRPr="00B10DE6" w:rsidRDefault="005C3869" w:rsidP="00B10DE6">
      <w:pPr>
        <w:pStyle w:val="2"/>
        <w:spacing w:after="0" w:line="240" w:lineRule="auto"/>
        <w:ind w:right="-5" w:firstLine="567"/>
        <w:jc w:val="both"/>
        <w:rPr>
          <w:szCs w:val="28"/>
        </w:rPr>
      </w:pPr>
      <w:r w:rsidRPr="00B10DE6">
        <w:rPr>
          <w:szCs w:val="28"/>
        </w:rPr>
        <w:t>«Банки зазначають базову (основну) ставку податку на прибуток у відсотках, встановлену пунктом 136.1</w:t>
      </w:r>
      <w:r w:rsidRPr="00B10DE6">
        <w:rPr>
          <w:szCs w:val="28"/>
          <w:vertAlign w:val="superscript"/>
        </w:rPr>
        <w:t>1</w:t>
      </w:r>
      <w:r w:rsidRPr="00B10DE6">
        <w:rPr>
          <w:szCs w:val="28"/>
        </w:rPr>
        <w:t xml:space="preserve"> статті 136 розділу ІІІ Податкового кодексу України або пунктом 68 підрозділу 4 розділу ХХ Податкового кодексу України</w:t>
      </w:r>
      <w:r w:rsidR="00292C06" w:rsidRPr="00B10DE6">
        <w:rPr>
          <w:szCs w:val="28"/>
        </w:rPr>
        <w:t>.</w:t>
      </w:r>
      <w:r w:rsidRPr="00B10DE6">
        <w:rPr>
          <w:szCs w:val="28"/>
        </w:rPr>
        <w:t>».</w:t>
      </w:r>
    </w:p>
    <w:p w:rsidR="00B10DE6" w:rsidRPr="004E0DEF" w:rsidRDefault="00B10DE6" w:rsidP="00B10DE6">
      <w:pPr>
        <w:pStyle w:val="2"/>
        <w:spacing w:after="0" w:line="240" w:lineRule="auto"/>
        <w:ind w:right="-5" w:firstLine="567"/>
        <w:jc w:val="both"/>
        <w:rPr>
          <w:sz w:val="24"/>
        </w:rPr>
      </w:pPr>
    </w:p>
    <w:p w:rsidR="005C3869" w:rsidRDefault="005C3869" w:rsidP="00B10DE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DE6">
        <w:rPr>
          <w:rFonts w:ascii="Times New Roman" w:eastAsia="Calibri" w:hAnsi="Times New Roman" w:cs="Times New Roman"/>
          <w:sz w:val="28"/>
          <w:szCs w:val="28"/>
        </w:rPr>
        <w:t>2. У додатках</w:t>
      </w:r>
      <w:r w:rsidR="00292C06" w:rsidRPr="00B10D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2C06" w:rsidRPr="00B10DE6">
        <w:rPr>
          <w:rFonts w:ascii="Times New Roman" w:hAnsi="Times New Roman" w:cs="Times New Roman"/>
          <w:sz w:val="28"/>
          <w:szCs w:val="28"/>
        </w:rPr>
        <w:t>до цієї Податкової декларації</w:t>
      </w:r>
      <w:r w:rsidRPr="00B10DE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C264A" w:rsidRPr="004E0DEF" w:rsidRDefault="003C264A" w:rsidP="00B10DE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2C06" w:rsidRPr="00B10DE6" w:rsidRDefault="006C2BAA" w:rsidP="00B10DE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52937643"/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C56849" w:rsidRPr="00B10DE6">
        <w:rPr>
          <w:rFonts w:ascii="Times New Roman" w:hAnsi="Times New Roman" w:cs="Times New Roman"/>
          <w:sz w:val="28"/>
          <w:szCs w:val="28"/>
        </w:rPr>
        <w:t>доповнити примітку 2</w:t>
      </w:r>
      <w:r w:rsidR="00563386" w:rsidRPr="00B10DE6">
        <w:rPr>
          <w:rFonts w:ascii="Times New Roman" w:eastAsia="Calibri" w:hAnsi="Times New Roman" w:cs="Times New Roman"/>
          <w:sz w:val="28"/>
          <w:szCs w:val="28"/>
        </w:rPr>
        <w:t xml:space="preserve"> додатк</w:t>
      </w:r>
      <w:r w:rsidR="00C84A05">
        <w:rPr>
          <w:rFonts w:ascii="Times New Roman" w:eastAsia="Calibri" w:hAnsi="Times New Roman" w:cs="Times New Roman"/>
          <w:sz w:val="28"/>
          <w:szCs w:val="28"/>
        </w:rPr>
        <w:t>а</w:t>
      </w:r>
      <w:r w:rsidR="00563386" w:rsidRPr="00B10D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2C06" w:rsidRPr="00B10DE6">
        <w:rPr>
          <w:rFonts w:ascii="Times New Roman" w:eastAsia="Calibri" w:hAnsi="Times New Roman" w:cs="Times New Roman"/>
          <w:sz w:val="28"/>
          <w:szCs w:val="28"/>
        </w:rPr>
        <w:t xml:space="preserve">АВ </w:t>
      </w:r>
      <w:r w:rsidR="00292C06" w:rsidRPr="00B10DE6">
        <w:rPr>
          <w:rFonts w:ascii="Times New Roman" w:hAnsi="Times New Roman" w:cs="Times New Roman"/>
          <w:sz w:val="28"/>
          <w:szCs w:val="28"/>
        </w:rPr>
        <w:t>до рядка 20</w:t>
      </w:r>
      <w:r w:rsidR="00F01F9F">
        <w:rPr>
          <w:rFonts w:ascii="Times New Roman" w:hAnsi="Times New Roman" w:cs="Times New Roman"/>
          <w:sz w:val="28"/>
          <w:szCs w:val="28"/>
        </w:rPr>
        <w:t> </w:t>
      </w:r>
      <w:r w:rsidR="00292C06" w:rsidRPr="00B10DE6">
        <w:rPr>
          <w:rFonts w:ascii="Times New Roman" w:hAnsi="Times New Roman" w:cs="Times New Roman"/>
          <w:sz w:val="28"/>
          <w:szCs w:val="28"/>
        </w:rPr>
        <w:t>АВ</w:t>
      </w:r>
      <w:r w:rsidR="003A1C3D" w:rsidRPr="00B10DE6">
        <w:rPr>
          <w:rFonts w:ascii="Times New Roman" w:hAnsi="Times New Roman" w:cs="Times New Roman"/>
          <w:sz w:val="28"/>
          <w:szCs w:val="28"/>
        </w:rPr>
        <w:t xml:space="preserve"> </w:t>
      </w:r>
      <w:r w:rsidR="00F01F9F" w:rsidRPr="00B10DE6">
        <w:rPr>
          <w:rFonts w:ascii="Times New Roman" w:hAnsi="Times New Roman" w:cs="Times New Roman"/>
          <w:sz w:val="28"/>
          <w:szCs w:val="28"/>
        </w:rPr>
        <w:t xml:space="preserve">цієї Податкової декларації </w:t>
      </w:r>
      <w:r w:rsidR="003A1C3D" w:rsidRPr="00B10DE6">
        <w:rPr>
          <w:rFonts w:ascii="Times New Roman" w:hAnsi="Times New Roman" w:cs="Times New Roman"/>
          <w:sz w:val="28"/>
          <w:szCs w:val="28"/>
        </w:rPr>
        <w:t>та додатк</w:t>
      </w:r>
      <w:r w:rsidR="00C84A05">
        <w:rPr>
          <w:rFonts w:ascii="Times New Roman" w:hAnsi="Times New Roman" w:cs="Times New Roman"/>
          <w:sz w:val="28"/>
          <w:szCs w:val="28"/>
        </w:rPr>
        <w:t>а</w:t>
      </w:r>
      <w:r w:rsidR="00C9694F" w:rsidRPr="00B10DE6">
        <w:rPr>
          <w:rFonts w:ascii="Times New Roman" w:hAnsi="Times New Roman" w:cs="Times New Roman"/>
          <w:sz w:val="28"/>
          <w:szCs w:val="28"/>
        </w:rPr>
        <w:t xml:space="preserve"> ВП </w:t>
      </w:r>
      <w:r w:rsidR="003C264A">
        <w:rPr>
          <w:rFonts w:ascii="Times New Roman" w:hAnsi="Times New Roman" w:cs="Times New Roman"/>
          <w:sz w:val="28"/>
          <w:szCs w:val="28"/>
        </w:rPr>
        <w:t xml:space="preserve">до </w:t>
      </w:r>
      <w:r w:rsidR="003A1C3D" w:rsidRPr="00B10DE6">
        <w:rPr>
          <w:rFonts w:ascii="Times New Roman" w:hAnsi="Times New Roman" w:cs="Times New Roman"/>
          <w:sz w:val="28"/>
          <w:szCs w:val="28"/>
        </w:rPr>
        <w:t xml:space="preserve">цієї Податкової </w:t>
      </w:r>
      <w:bookmarkStart w:id="7" w:name="_GoBack"/>
      <w:bookmarkEnd w:id="7"/>
      <w:r w:rsidR="003A1C3D" w:rsidRPr="00B10DE6">
        <w:rPr>
          <w:rFonts w:ascii="Times New Roman" w:hAnsi="Times New Roman" w:cs="Times New Roman"/>
          <w:sz w:val="28"/>
          <w:szCs w:val="28"/>
        </w:rPr>
        <w:t xml:space="preserve">декларації </w:t>
      </w:r>
      <w:bookmarkEnd w:id="6"/>
      <w:r w:rsidR="00F01F9F" w:rsidRPr="00B10DE6">
        <w:rPr>
          <w:rFonts w:ascii="Times New Roman" w:hAnsi="Times New Roman" w:cs="Times New Roman"/>
          <w:sz w:val="28"/>
          <w:szCs w:val="28"/>
        </w:rPr>
        <w:t>(рядки 29–32, 34–36, 38–40, 42)</w:t>
      </w:r>
      <w:r w:rsidR="00F01F9F">
        <w:rPr>
          <w:rFonts w:ascii="Times New Roman" w:hAnsi="Times New Roman" w:cs="Times New Roman"/>
          <w:sz w:val="28"/>
          <w:szCs w:val="28"/>
        </w:rPr>
        <w:t xml:space="preserve"> </w:t>
      </w:r>
      <w:r w:rsidR="00095851">
        <w:rPr>
          <w:rFonts w:ascii="Times New Roman" w:hAnsi="Times New Roman" w:cs="Times New Roman"/>
          <w:sz w:val="28"/>
          <w:szCs w:val="28"/>
        </w:rPr>
        <w:t xml:space="preserve">новим </w:t>
      </w:r>
      <w:r w:rsidR="001E03A9" w:rsidRPr="00B10DE6">
        <w:rPr>
          <w:rFonts w:ascii="Times New Roman" w:hAnsi="Times New Roman" w:cs="Times New Roman"/>
          <w:sz w:val="28"/>
          <w:szCs w:val="28"/>
        </w:rPr>
        <w:t>абзацом</w:t>
      </w:r>
      <w:r w:rsidR="00B10DE6" w:rsidRPr="00B10DE6">
        <w:rPr>
          <w:rFonts w:ascii="Times New Roman" w:hAnsi="Times New Roman" w:cs="Times New Roman"/>
          <w:sz w:val="28"/>
          <w:szCs w:val="28"/>
        </w:rPr>
        <w:t xml:space="preserve"> такого змісту</w:t>
      </w:r>
      <w:r w:rsidR="001E03A9" w:rsidRPr="00B10DE6">
        <w:rPr>
          <w:rFonts w:ascii="Times New Roman" w:hAnsi="Times New Roman" w:cs="Times New Roman"/>
          <w:sz w:val="28"/>
          <w:szCs w:val="28"/>
        </w:rPr>
        <w:t>:</w:t>
      </w:r>
    </w:p>
    <w:p w:rsidR="001E03A9" w:rsidRDefault="00C9694F" w:rsidP="00B10DE6">
      <w:pPr>
        <w:pStyle w:val="2"/>
        <w:spacing w:after="0" w:line="240" w:lineRule="auto"/>
        <w:ind w:right="-5" w:firstLine="567"/>
        <w:jc w:val="both"/>
        <w:rPr>
          <w:szCs w:val="28"/>
        </w:rPr>
      </w:pPr>
      <w:r w:rsidRPr="00B10DE6">
        <w:rPr>
          <w:szCs w:val="28"/>
        </w:rPr>
        <w:t xml:space="preserve"> </w:t>
      </w:r>
      <w:r w:rsidR="001E03A9" w:rsidRPr="00B10DE6">
        <w:rPr>
          <w:szCs w:val="28"/>
        </w:rPr>
        <w:t>«Банки зазначають базову (основну) ставку податку на прибуток у відсотках, встановлену пунктом 136.1</w:t>
      </w:r>
      <w:r w:rsidR="001E03A9" w:rsidRPr="00B10DE6">
        <w:rPr>
          <w:szCs w:val="28"/>
          <w:vertAlign w:val="superscript"/>
        </w:rPr>
        <w:t>1</w:t>
      </w:r>
      <w:r w:rsidR="001E03A9" w:rsidRPr="00B10DE6">
        <w:rPr>
          <w:szCs w:val="28"/>
        </w:rPr>
        <w:t xml:space="preserve"> статті 136 розділу ІІІ Податкового кодексу України або пунктом 68 підрозділу 4 розділу ХХ Податкового кодексу України.»;</w:t>
      </w:r>
    </w:p>
    <w:p w:rsidR="003C264A" w:rsidRPr="004E0DEF" w:rsidRDefault="003C264A" w:rsidP="00B10DE6">
      <w:pPr>
        <w:pStyle w:val="2"/>
        <w:spacing w:after="0" w:line="240" w:lineRule="auto"/>
        <w:ind w:right="-5" w:firstLine="567"/>
        <w:jc w:val="both"/>
        <w:rPr>
          <w:sz w:val="24"/>
        </w:rPr>
      </w:pPr>
    </w:p>
    <w:p w:rsidR="00B10DE6" w:rsidRPr="00B10DE6" w:rsidRDefault="006C2BAA" w:rsidP="00B10DE6">
      <w:pPr>
        <w:pStyle w:val="2"/>
        <w:spacing w:after="0" w:line="240" w:lineRule="auto"/>
        <w:ind w:right="-6" w:firstLine="567"/>
        <w:jc w:val="both"/>
        <w:rPr>
          <w:szCs w:val="28"/>
        </w:rPr>
      </w:pPr>
      <w:r>
        <w:rPr>
          <w:szCs w:val="28"/>
        </w:rPr>
        <w:t xml:space="preserve">2) </w:t>
      </w:r>
      <w:r w:rsidR="00DD6E95" w:rsidRPr="00B10DE6">
        <w:rPr>
          <w:szCs w:val="28"/>
        </w:rPr>
        <w:t xml:space="preserve">у додатку </w:t>
      </w:r>
      <w:r w:rsidR="001E03A9" w:rsidRPr="00B10DE6">
        <w:rPr>
          <w:szCs w:val="28"/>
        </w:rPr>
        <w:t>ЗП до рядка 16</w:t>
      </w:r>
      <w:r w:rsidR="003C264A">
        <w:rPr>
          <w:szCs w:val="28"/>
        </w:rPr>
        <w:t> </w:t>
      </w:r>
      <w:r w:rsidR="001E03A9" w:rsidRPr="00B10DE6">
        <w:rPr>
          <w:szCs w:val="28"/>
        </w:rPr>
        <w:t>ЗП цієї Податкової декларації</w:t>
      </w:r>
      <w:r w:rsidR="00B10DE6" w:rsidRPr="00B10DE6">
        <w:rPr>
          <w:szCs w:val="28"/>
        </w:rPr>
        <w:t>:</w:t>
      </w:r>
    </w:p>
    <w:p w:rsidR="001E03A9" w:rsidRPr="00B10DE6" w:rsidRDefault="001E03A9" w:rsidP="00B10DE6">
      <w:pPr>
        <w:pStyle w:val="2"/>
        <w:spacing w:after="0" w:line="240" w:lineRule="auto"/>
        <w:ind w:right="-6" w:firstLine="567"/>
        <w:jc w:val="both"/>
        <w:rPr>
          <w:szCs w:val="28"/>
        </w:rPr>
      </w:pPr>
      <w:r w:rsidRPr="00B10DE6">
        <w:rPr>
          <w:szCs w:val="28"/>
        </w:rPr>
        <w:t>рядок 16.5 викласти в такій редакції:</w:t>
      </w:r>
    </w:p>
    <w:p w:rsidR="00B10DE6" w:rsidRPr="00B10DE6" w:rsidRDefault="00B10DE6" w:rsidP="00B10DE6">
      <w:pPr>
        <w:pStyle w:val="2"/>
        <w:spacing w:after="0" w:line="240" w:lineRule="auto"/>
        <w:ind w:right="-6"/>
        <w:jc w:val="both"/>
        <w:rPr>
          <w:szCs w:val="28"/>
        </w:rPr>
      </w:pPr>
      <w:r w:rsidRPr="00B10DE6">
        <w:rPr>
          <w:szCs w:val="28"/>
        </w:rPr>
        <w:t>«</w:t>
      </w:r>
    </w:p>
    <w:tbl>
      <w:tblPr>
        <w:tblW w:w="9356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088"/>
        <w:gridCol w:w="1134"/>
        <w:gridCol w:w="1134"/>
      </w:tblGrid>
      <w:tr w:rsidR="00B10DE6" w:rsidRPr="00B10DE6" w:rsidTr="00885F8F">
        <w:trPr>
          <w:trHeight w:val="7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E6" w:rsidRPr="00B10DE6" w:rsidRDefault="00B10DE6" w:rsidP="00C5684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DE6" w:rsidDel="00B10DE6">
              <w:rPr>
                <w:szCs w:val="28"/>
              </w:rPr>
              <w:t xml:space="preserve"> </w:t>
            </w:r>
            <w:r w:rsidRPr="00B10DE6">
              <w:rPr>
                <w:rFonts w:ascii="Times New Roman" w:hAnsi="Times New Roman" w:cs="Times New Roman"/>
                <w:sz w:val="28"/>
                <w:szCs w:val="28"/>
              </w:rPr>
              <w:t>Сума нарахованих та сплачених протягом звітного (податкового) періоду авансових внесків з податку на прибуток підприємств, що зменшує податкові зобов’язання з податку на прибуток підприємств, розрахована за результатами такого звітного (податкового) періоду за базовою (основною) ставкою, визначеною статтею 136 розділу ІІІ Податкового кодексу України</w:t>
            </w:r>
            <w:r w:rsidRPr="00B10DE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B10DE6">
              <w:rPr>
                <w:rFonts w:ascii="Times New Roman" w:hAnsi="Times New Roman" w:cs="Times New Roman"/>
                <w:sz w:val="28"/>
                <w:szCs w:val="28"/>
              </w:rPr>
              <w:t>, у сумі, що не перевищує суму нарахованого податкового зобов’язання за такий податковий (звітний) період (підпункт 141.13.3 пункту 141.13 статті 141 розділу ІІІ Податкового кодексу України)</w:t>
            </w:r>
            <w:r w:rsidRPr="00B10DE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E6" w:rsidRPr="00B10DE6" w:rsidRDefault="00B10DE6" w:rsidP="00B10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DE6">
              <w:rPr>
                <w:rFonts w:ascii="Times New Roman" w:hAnsi="Times New Roman" w:cs="Times New Roman"/>
                <w:sz w:val="28"/>
                <w:szCs w:val="28"/>
              </w:rPr>
              <w:t>16.5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E6" w:rsidRPr="00B10DE6" w:rsidRDefault="00B10DE6" w:rsidP="00B10DE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0DE6" w:rsidRPr="00B10DE6" w:rsidRDefault="00B10DE6" w:rsidP="00B10DE6">
      <w:pPr>
        <w:pStyle w:val="2"/>
        <w:spacing w:after="0" w:line="240" w:lineRule="auto"/>
        <w:ind w:right="-5" w:hanging="180"/>
        <w:jc w:val="right"/>
        <w:rPr>
          <w:sz w:val="16"/>
          <w:szCs w:val="16"/>
          <w:vertAlign w:val="superscript"/>
        </w:rPr>
      </w:pPr>
      <w:r w:rsidRPr="00B10DE6">
        <w:rPr>
          <w:szCs w:val="28"/>
        </w:rPr>
        <w:t>»;</w:t>
      </w:r>
    </w:p>
    <w:p w:rsidR="004E1EDC" w:rsidRPr="00B10DE6" w:rsidRDefault="004E1EDC" w:rsidP="00B10DE6">
      <w:pPr>
        <w:pStyle w:val="2"/>
        <w:spacing w:after="0" w:line="240" w:lineRule="auto"/>
        <w:ind w:right="-5" w:firstLine="567"/>
        <w:jc w:val="both"/>
        <w:rPr>
          <w:szCs w:val="28"/>
        </w:rPr>
      </w:pPr>
      <w:r w:rsidRPr="00B10DE6">
        <w:rPr>
          <w:szCs w:val="28"/>
        </w:rPr>
        <w:lastRenderedPageBreak/>
        <w:t>примітк</w:t>
      </w:r>
      <w:r w:rsidR="00C60E35">
        <w:rPr>
          <w:szCs w:val="28"/>
        </w:rPr>
        <w:t>у</w:t>
      </w:r>
      <w:r w:rsidRPr="00B10DE6">
        <w:rPr>
          <w:szCs w:val="28"/>
        </w:rPr>
        <w:t xml:space="preserve"> 1 </w:t>
      </w:r>
      <w:r w:rsidR="00C60E35">
        <w:rPr>
          <w:szCs w:val="28"/>
        </w:rPr>
        <w:t>викласти в такій редакції</w:t>
      </w:r>
      <w:r w:rsidRPr="00B10DE6">
        <w:rPr>
          <w:szCs w:val="28"/>
        </w:rPr>
        <w:t>:</w:t>
      </w:r>
    </w:p>
    <w:p w:rsidR="004E1EDC" w:rsidRPr="00B10DE6" w:rsidRDefault="004E1EDC" w:rsidP="00B10DE6">
      <w:pPr>
        <w:pStyle w:val="2"/>
        <w:spacing w:after="0" w:line="240" w:lineRule="auto"/>
        <w:ind w:right="-5" w:firstLine="567"/>
        <w:jc w:val="both"/>
        <w:rPr>
          <w:szCs w:val="28"/>
        </w:rPr>
      </w:pPr>
      <w:r w:rsidRPr="00B10DE6">
        <w:rPr>
          <w:szCs w:val="28"/>
        </w:rPr>
        <w:t>«</w:t>
      </w:r>
      <w:r w:rsidRPr="00B10DE6">
        <w:rPr>
          <w:szCs w:val="28"/>
          <w:vertAlign w:val="superscript"/>
        </w:rPr>
        <w:t>1</w:t>
      </w:r>
      <w:r w:rsidR="00B10DE6" w:rsidRPr="00B10DE6">
        <w:rPr>
          <w:szCs w:val="28"/>
        </w:rPr>
        <w:t> </w:t>
      </w:r>
      <w:r w:rsidRPr="00B10DE6">
        <w:rPr>
          <w:szCs w:val="28"/>
        </w:rPr>
        <w:t xml:space="preserve">Банки </w:t>
      </w:r>
      <w:r w:rsidR="001F52ED" w:rsidRPr="00B10DE6">
        <w:rPr>
          <w:szCs w:val="28"/>
        </w:rPr>
        <w:t>застосовують</w:t>
      </w:r>
      <w:r w:rsidRPr="00B10DE6">
        <w:rPr>
          <w:szCs w:val="28"/>
        </w:rPr>
        <w:t xml:space="preserve"> </w:t>
      </w:r>
      <w:r w:rsidR="00F5088B" w:rsidRPr="00B10DE6">
        <w:rPr>
          <w:szCs w:val="28"/>
        </w:rPr>
        <w:t xml:space="preserve">базову (основну) </w:t>
      </w:r>
      <w:r w:rsidRPr="00B10DE6">
        <w:rPr>
          <w:szCs w:val="28"/>
        </w:rPr>
        <w:t>ставку податку на прибуток, в</w:t>
      </w:r>
      <w:r w:rsidR="001F52ED" w:rsidRPr="00B10DE6">
        <w:rPr>
          <w:szCs w:val="28"/>
        </w:rPr>
        <w:t>изначену</w:t>
      </w:r>
      <w:r w:rsidRPr="00B10DE6">
        <w:rPr>
          <w:szCs w:val="28"/>
        </w:rPr>
        <w:t xml:space="preserve"> пунктом 136.1</w:t>
      </w:r>
      <w:r w:rsidRPr="00B10DE6">
        <w:rPr>
          <w:szCs w:val="28"/>
          <w:vertAlign w:val="superscript"/>
        </w:rPr>
        <w:t>1</w:t>
      </w:r>
      <w:r w:rsidRPr="00B10DE6">
        <w:rPr>
          <w:szCs w:val="28"/>
        </w:rPr>
        <w:t xml:space="preserve"> статті 136 розділу ІІІ Податкового кодексу України або пунктом 68 підрозділу 4 розділу </w:t>
      </w:r>
      <w:r w:rsidRPr="008573F4">
        <w:rPr>
          <w:szCs w:val="28"/>
        </w:rPr>
        <w:t>ХХ</w:t>
      </w:r>
      <w:r w:rsidRPr="00B10DE6">
        <w:rPr>
          <w:szCs w:val="28"/>
        </w:rPr>
        <w:t xml:space="preserve"> Податкового кодексу України.»</w:t>
      </w:r>
      <w:r w:rsidR="00885F8F">
        <w:rPr>
          <w:szCs w:val="28"/>
        </w:rPr>
        <w:t>;</w:t>
      </w:r>
    </w:p>
    <w:p w:rsidR="00C60E35" w:rsidRDefault="00C60E35" w:rsidP="00B10DE6">
      <w:pPr>
        <w:pStyle w:val="2"/>
        <w:spacing w:after="0" w:line="240" w:lineRule="auto"/>
        <w:ind w:right="-5" w:firstLine="567"/>
        <w:jc w:val="both"/>
        <w:rPr>
          <w:szCs w:val="28"/>
        </w:rPr>
      </w:pPr>
      <w:r w:rsidRPr="00C60E35">
        <w:rPr>
          <w:szCs w:val="28"/>
        </w:rPr>
        <w:t xml:space="preserve">доповнити приміткою </w:t>
      </w:r>
      <w:r>
        <w:rPr>
          <w:szCs w:val="28"/>
        </w:rPr>
        <w:t>2</w:t>
      </w:r>
      <w:r w:rsidRPr="00C60E35">
        <w:rPr>
          <w:szCs w:val="28"/>
        </w:rPr>
        <w:t xml:space="preserve"> такого змісту</w:t>
      </w:r>
      <w:r>
        <w:rPr>
          <w:szCs w:val="28"/>
        </w:rPr>
        <w:t>:</w:t>
      </w:r>
    </w:p>
    <w:p w:rsidR="00C60E35" w:rsidRPr="00C60E35" w:rsidRDefault="00C60E35" w:rsidP="00C60E35">
      <w:pPr>
        <w:pStyle w:val="2"/>
        <w:spacing w:after="0" w:line="240" w:lineRule="auto"/>
        <w:ind w:right="-5" w:firstLine="567"/>
        <w:jc w:val="both"/>
        <w:rPr>
          <w:szCs w:val="28"/>
        </w:rPr>
      </w:pPr>
      <w:r>
        <w:rPr>
          <w:szCs w:val="28"/>
        </w:rPr>
        <w:t>«</w:t>
      </w:r>
      <w:r w:rsidRPr="00885F8F">
        <w:rPr>
          <w:szCs w:val="28"/>
          <w:vertAlign w:val="superscript"/>
        </w:rPr>
        <w:t>2</w:t>
      </w:r>
      <w:r>
        <w:rPr>
          <w:szCs w:val="28"/>
        </w:rPr>
        <w:t xml:space="preserve"> </w:t>
      </w:r>
      <w:r w:rsidRPr="00C60E35">
        <w:rPr>
          <w:szCs w:val="28"/>
        </w:rPr>
        <w:t>Значення рядка 16.5 додатка ЗП не перевищує позитивне значення:</w:t>
      </w:r>
    </w:p>
    <w:p w:rsidR="004E1EDC" w:rsidRPr="00B10DE6" w:rsidRDefault="00C60E35" w:rsidP="00C60E35">
      <w:pPr>
        <w:pStyle w:val="2"/>
        <w:spacing w:after="0" w:line="240" w:lineRule="auto"/>
        <w:ind w:right="-5" w:firstLine="567"/>
        <w:jc w:val="both"/>
        <w:rPr>
          <w:szCs w:val="28"/>
        </w:rPr>
      </w:pPr>
      <w:r w:rsidRPr="00C60E35">
        <w:rPr>
          <w:szCs w:val="28"/>
        </w:rPr>
        <w:t xml:space="preserve">рядок 06 + рядок 06.1 КІК Податкової декларації з податку на прибуток підприємств </w:t>
      </w:r>
      <w:r w:rsidR="00885F8F">
        <w:rPr>
          <w:szCs w:val="28"/>
        </w:rPr>
        <w:t>–</w:t>
      </w:r>
      <w:r w:rsidRPr="00C60E35">
        <w:rPr>
          <w:szCs w:val="28"/>
        </w:rPr>
        <w:t xml:space="preserve"> рядок</w:t>
      </w:r>
      <w:r w:rsidR="00885F8F">
        <w:rPr>
          <w:szCs w:val="28"/>
        </w:rPr>
        <w:t xml:space="preserve"> </w:t>
      </w:r>
      <w:r w:rsidRPr="00C60E35">
        <w:rPr>
          <w:szCs w:val="28"/>
        </w:rPr>
        <w:t>16.4.1 додатка ЗП до рядка 16 ЗП Податкової декларації з податку на прибуток підприємств.</w:t>
      </w:r>
      <w:r>
        <w:rPr>
          <w:szCs w:val="28"/>
        </w:rPr>
        <w:t>»</w:t>
      </w:r>
      <w:r w:rsidR="004E1EDC" w:rsidRPr="00B10DE6">
        <w:rPr>
          <w:szCs w:val="28"/>
        </w:rPr>
        <w:t>;</w:t>
      </w:r>
    </w:p>
    <w:p w:rsidR="003C264A" w:rsidRDefault="003C264A" w:rsidP="00B10DE6">
      <w:pPr>
        <w:pStyle w:val="2"/>
        <w:spacing w:after="0" w:line="240" w:lineRule="auto"/>
        <w:ind w:right="-5" w:firstLine="567"/>
        <w:jc w:val="both"/>
        <w:rPr>
          <w:szCs w:val="28"/>
        </w:rPr>
      </w:pPr>
    </w:p>
    <w:p w:rsidR="00292C06" w:rsidRPr="00B10DE6" w:rsidRDefault="006C2BAA" w:rsidP="00B10DE6">
      <w:pPr>
        <w:pStyle w:val="2"/>
        <w:spacing w:after="0" w:line="240" w:lineRule="auto"/>
        <w:ind w:right="-5" w:firstLine="567"/>
        <w:jc w:val="both"/>
        <w:rPr>
          <w:szCs w:val="28"/>
        </w:rPr>
      </w:pPr>
      <w:r>
        <w:rPr>
          <w:szCs w:val="28"/>
        </w:rPr>
        <w:t xml:space="preserve">3) </w:t>
      </w:r>
      <w:r w:rsidR="00EB506F" w:rsidRPr="00B10DE6">
        <w:rPr>
          <w:szCs w:val="28"/>
        </w:rPr>
        <w:t xml:space="preserve">у </w:t>
      </w:r>
      <w:r w:rsidR="00DD6E95" w:rsidRPr="00B10DE6">
        <w:rPr>
          <w:szCs w:val="28"/>
        </w:rPr>
        <w:t>рядку 3.1.6 розділу 3 «</w:t>
      </w:r>
      <w:r w:rsidR="00DD6E95" w:rsidRPr="00B10DE6">
        <w:rPr>
          <w:szCs w:val="28"/>
          <w:lang w:eastAsia="uk-UA"/>
        </w:rPr>
        <w:t xml:space="preserve">Різниці, які виникають при здійсненні фінансових операцій (стаття 140 розділу ІІІ Податкового кодексу України)» додатка </w:t>
      </w:r>
      <w:r w:rsidR="00DD6E95" w:rsidRPr="00B10DE6">
        <w:rPr>
          <w:szCs w:val="28"/>
        </w:rPr>
        <w:t>РІ до рядка 03</w:t>
      </w:r>
      <w:r w:rsidR="003C264A">
        <w:rPr>
          <w:szCs w:val="28"/>
        </w:rPr>
        <w:t> </w:t>
      </w:r>
      <w:r w:rsidR="00DD6E95" w:rsidRPr="00B10DE6">
        <w:rPr>
          <w:szCs w:val="28"/>
        </w:rPr>
        <w:t xml:space="preserve">РІ цієї Податкової декларації </w:t>
      </w:r>
      <w:r w:rsidR="008D6CAD" w:rsidRPr="00B10DE6">
        <w:rPr>
          <w:szCs w:val="28"/>
        </w:rPr>
        <w:t>сл</w:t>
      </w:r>
      <w:r w:rsidR="00C60E35">
        <w:rPr>
          <w:szCs w:val="28"/>
        </w:rPr>
        <w:t>о</w:t>
      </w:r>
      <w:r w:rsidR="008D6CAD" w:rsidRPr="00B10DE6">
        <w:rPr>
          <w:szCs w:val="28"/>
        </w:rPr>
        <w:t>в</w:t>
      </w:r>
      <w:r w:rsidR="00C60E35">
        <w:rPr>
          <w:szCs w:val="28"/>
        </w:rPr>
        <w:t>а</w:t>
      </w:r>
      <w:r w:rsidR="008D6CAD" w:rsidRPr="00B10DE6">
        <w:rPr>
          <w:szCs w:val="28"/>
        </w:rPr>
        <w:t xml:space="preserve"> «бюджетних установ» </w:t>
      </w:r>
      <w:r w:rsidR="00C60E35">
        <w:rPr>
          <w:szCs w:val="28"/>
        </w:rPr>
        <w:t xml:space="preserve">замінити словами </w:t>
      </w:r>
      <w:r w:rsidR="00C60E35" w:rsidRPr="00C60E35">
        <w:rPr>
          <w:szCs w:val="28"/>
        </w:rPr>
        <w:t>«бюджетних установ</w:t>
      </w:r>
      <w:r w:rsidR="00C60E35">
        <w:rPr>
          <w:szCs w:val="28"/>
        </w:rPr>
        <w:t>,</w:t>
      </w:r>
      <w:r w:rsidR="00C60E35" w:rsidRPr="00C60E35">
        <w:rPr>
          <w:szCs w:val="28"/>
        </w:rPr>
        <w:t>»</w:t>
      </w:r>
      <w:r w:rsidR="008D6CAD" w:rsidRPr="00B10DE6">
        <w:rPr>
          <w:szCs w:val="28"/>
        </w:rPr>
        <w:t>;</w:t>
      </w:r>
    </w:p>
    <w:p w:rsidR="003C264A" w:rsidRDefault="003C264A" w:rsidP="00B10DE6">
      <w:pPr>
        <w:pStyle w:val="2"/>
        <w:spacing w:after="0" w:line="240" w:lineRule="auto"/>
        <w:ind w:right="-5" w:firstLine="567"/>
        <w:jc w:val="both"/>
        <w:rPr>
          <w:szCs w:val="28"/>
        </w:rPr>
      </w:pPr>
      <w:bookmarkStart w:id="8" w:name="_Hlk152937851"/>
    </w:p>
    <w:p w:rsidR="004E1EDC" w:rsidRPr="00B10DE6" w:rsidRDefault="006C2BAA" w:rsidP="00B10DE6">
      <w:pPr>
        <w:pStyle w:val="2"/>
        <w:spacing w:after="0" w:line="240" w:lineRule="auto"/>
        <w:ind w:right="-5" w:firstLine="567"/>
        <w:jc w:val="both"/>
        <w:rPr>
          <w:szCs w:val="28"/>
        </w:rPr>
      </w:pPr>
      <w:r>
        <w:rPr>
          <w:szCs w:val="28"/>
        </w:rPr>
        <w:t xml:space="preserve">4) </w:t>
      </w:r>
      <w:r w:rsidR="00CB1ED8" w:rsidRPr="00B10DE6">
        <w:rPr>
          <w:szCs w:val="28"/>
        </w:rPr>
        <w:t>доповнити примітку 6</w:t>
      </w:r>
      <w:r w:rsidR="004E1EDC" w:rsidRPr="00B10DE6">
        <w:rPr>
          <w:szCs w:val="28"/>
        </w:rPr>
        <w:t xml:space="preserve"> додатк</w:t>
      </w:r>
      <w:r w:rsidR="00C84A05">
        <w:rPr>
          <w:szCs w:val="28"/>
        </w:rPr>
        <w:t>а</w:t>
      </w:r>
      <w:r w:rsidR="004E1EDC" w:rsidRPr="00B10DE6">
        <w:rPr>
          <w:szCs w:val="28"/>
        </w:rPr>
        <w:t xml:space="preserve"> КІК до рядка 06.1</w:t>
      </w:r>
      <w:r w:rsidR="003C264A">
        <w:rPr>
          <w:szCs w:val="28"/>
        </w:rPr>
        <w:t> </w:t>
      </w:r>
      <w:r w:rsidR="004E1EDC" w:rsidRPr="00B10DE6">
        <w:rPr>
          <w:szCs w:val="28"/>
        </w:rPr>
        <w:t xml:space="preserve">КІК </w:t>
      </w:r>
      <w:bookmarkEnd w:id="8"/>
      <w:r w:rsidR="001F02EC" w:rsidRPr="00B10DE6">
        <w:rPr>
          <w:szCs w:val="28"/>
        </w:rPr>
        <w:t xml:space="preserve">цієї Податкової декларації </w:t>
      </w:r>
      <w:r w:rsidR="00720A3F">
        <w:rPr>
          <w:szCs w:val="28"/>
        </w:rPr>
        <w:t>новим</w:t>
      </w:r>
      <w:r w:rsidR="001F02EC" w:rsidRPr="00B10DE6">
        <w:rPr>
          <w:szCs w:val="28"/>
        </w:rPr>
        <w:t xml:space="preserve"> абзацом</w:t>
      </w:r>
      <w:r w:rsidR="003C264A">
        <w:rPr>
          <w:szCs w:val="28"/>
        </w:rPr>
        <w:t xml:space="preserve"> такого змісту</w:t>
      </w:r>
      <w:r w:rsidR="001F02EC" w:rsidRPr="00B10DE6">
        <w:rPr>
          <w:szCs w:val="28"/>
        </w:rPr>
        <w:t>:</w:t>
      </w:r>
    </w:p>
    <w:p w:rsidR="001F02EC" w:rsidRPr="00B10DE6" w:rsidRDefault="001F02EC" w:rsidP="00B10DE6">
      <w:pPr>
        <w:pStyle w:val="2"/>
        <w:spacing w:after="0" w:line="240" w:lineRule="auto"/>
        <w:ind w:right="-5" w:firstLine="567"/>
        <w:jc w:val="both"/>
        <w:rPr>
          <w:szCs w:val="28"/>
        </w:rPr>
      </w:pPr>
      <w:r w:rsidRPr="00B10DE6">
        <w:rPr>
          <w:szCs w:val="28"/>
        </w:rPr>
        <w:t>«Банки зазначають базову (основну) ставку податку на прибуток у відсотках, встановлену пунктом 136.1</w:t>
      </w:r>
      <w:r w:rsidRPr="00B10DE6">
        <w:rPr>
          <w:szCs w:val="28"/>
          <w:vertAlign w:val="superscript"/>
        </w:rPr>
        <w:t>1</w:t>
      </w:r>
      <w:r w:rsidRPr="00B10DE6">
        <w:rPr>
          <w:szCs w:val="28"/>
        </w:rPr>
        <w:t xml:space="preserve"> статті 136 розділу ІІІ Податкового кодексу України або пунктом 68 підрозділу 4 розділу ХХ Податкового кодексу України.»</w:t>
      </w:r>
      <w:r w:rsidR="00C916FF" w:rsidRPr="00B10DE6">
        <w:rPr>
          <w:szCs w:val="28"/>
        </w:rPr>
        <w:t>.</w:t>
      </w:r>
    </w:p>
    <w:p w:rsidR="001F02EC" w:rsidRPr="00B10DE6" w:rsidRDefault="001F02EC" w:rsidP="00B10DE6">
      <w:pPr>
        <w:pStyle w:val="2"/>
        <w:spacing w:after="0" w:line="240" w:lineRule="auto"/>
        <w:ind w:right="-5" w:firstLine="567"/>
        <w:jc w:val="both"/>
        <w:rPr>
          <w:szCs w:val="28"/>
        </w:rPr>
      </w:pPr>
    </w:p>
    <w:p w:rsidR="00C916FF" w:rsidRPr="00B10DE6" w:rsidRDefault="00C916FF" w:rsidP="00B10DE6">
      <w:pPr>
        <w:pStyle w:val="2"/>
        <w:spacing w:after="0" w:line="240" w:lineRule="auto"/>
        <w:ind w:right="-5"/>
        <w:jc w:val="both"/>
        <w:rPr>
          <w:szCs w:val="28"/>
        </w:rPr>
      </w:pPr>
    </w:p>
    <w:p w:rsidR="00C916FF" w:rsidRPr="00B10DE6" w:rsidRDefault="00885F8F" w:rsidP="00B10D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="00C916FF" w:rsidRPr="00B10DE6">
        <w:rPr>
          <w:rFonts w:ascii="Times New Roman" w:eastAsia="Calibri" w:hAnsi="Times New Roman" w:cs="Times New Roman"/>
          <w:b/>
          <w:sz w:val="28"/>
          <w:szCs w:val="28"/>
        </w:rPr>
        <w:t>иректор Департаменту</w:t>
      </w:r>
    </w:p>
    <w:p w:rsidR="00C916FF" w:rsidRPr="00B10DE6" w:rsidRDefault="00C916FF" w:rsidP="00B10DE6">
      <w:pPr>
        <w:pStyle w:val="2"/>
        <w:spacing w:after="0" w:line="240" w:lineRule="auto"/>
        <w:ind w:right="-5"/>
        <w:jc w:val="both"/>
        <w:rPr>
          <w:b/>
          <w:szCs w:val="28"/>
        </w:rPr>
      </w:pPr>
      <w:r w:rsidRPr="00B10DE6">
        <w:rPr>
          <w:rFonts w:eastAsia="Calibri"/>
          <w:b/>
          <w:szCs w:val="28"/>
        </w:rPr>
        <w:t>податкової політики</w:t>
      </w:r>
      <w:r w:rsidRPr="00B10DE6">
        <w:rPr>
          <w:rFonts w:eastAsia="Calibri"/>
          <w:b/>
          <w:szCs w:val="28"/>
        </w:rPr>
        <w:tab/>
        <w:t xml:space="preserve">   </w:t>
      </w:r>
      <w:r w:rsidRPr="00B10DE6">
        <w:rPr>
          <w:rFonts w:eastAsia="Calibri"/>
          <w:b/>
          <w:szCs w:val="28"/>
        </w:rPr>
        <w:tab/>
      </w:r>
      <w:r w:rsidRPr="00B10DE6">
        <w:rPr>
          <w:rFonts w:eastAsia="Calibri"/>
          <w:b/>
          <w:szCs w:val="28"/>
        </w:rPr>
        <w:tab/>
      </w:r>
      <w:r w:rsidRPr="00B10DE6">
        <w:rPr>
          <w:rFonts w:eastAsia="Calibri"/>
          <w:b/>
          <w:szCs w:val="28"/>
        </w:rPr>
        <w:tab/>
      </w:r>
      <w:r w:rsidRPr="00B10DE6">
        <w:rPr>
          <w:rFonts w:eastAsia="Calibri"/>
          <w:b/>
          <w:szCs w:val="28"/>
        </w:rPr>
        <w:tab/>
        <w:t xml:space="preserve">           </w:t>
      </w:r>
      <w:r w:rsidR="00885F8F">
        <w:rPr>
          <w:rFonts w:eastAsia="Calibri"/>
          <w:b/>
          <w:szCs w:val="28"/>
        </w:rPr>
        <w:t xml:space="preserve">      Віктор ОВЧАРЕНКО</w:t>
      </w:r>
    </w:p>
    <w:p w:rsidR="00C916FF" w:rsidRPr="00B10DE6" w:rsidRDefault="00C916FF" w:rsidP="00B10DE6">
      <w:pPr>
        <w:pStyle w:val="2"/>
        <w:spacing w:after="0" w:line="240" w:lineRule="auto"/>
        <w:ind w:right="-5" w:firstLine="567"/>
        <w:jc w:val="both"/>
        <w:rPr>
          <w:szCs w:val="28"/>
        </w:rPr>
      </w:pPr>
    </w:p>
    <w:p w:rsidR="00C916FF" w:rsidRPr="00B10DE6" w:rsidRDefault="00C916FF" w:rsidP="00B10DE6">
      <w:pPr>
        <w:pStyle w:val="2"/>
        <w:spacing w:after="0" w:line="240" w:lineRule="auto"/>
        <w:ind w:right="-5" w:firstLine="567"/>
        <w:jc w:val="both"/>
        <w:rPr>
          <w:szCs w:val="28"/>
        </w:rPr>
      </w:pPr>
    </w:p>
    <w:p w:rsidR="00292C06" w:rsidRPr="00B10DE6" w:rsidRDefault="00292C06" w:rsidP="00B10DE6">
      <w:pPr>
        <w:pStyle w:val="a6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5C3869" w:rsidRPr="00B10DE6" w:rsidRDefault="005C3869" w:rsidP="00B10DE6">
      <w:pPr>
        <w:pStyle w:val="a6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sectPr w:rsidR="005C3869" w:rsidRPr="00B10DE6" w:rsidSect="00C75F9B">
      <w:headerReference w:type="default" r:id="rId8"/>
      <w:pgSz w:w="11906" w:h="16838"/>
      <w:pgMar w:top="993" w:right="567" w:bottom="158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B77" w:rsidRDefault="006B1B77">
      <w:pPr>
        <w:spacing w:after="0" w:line="240" w:lineRule="auto"/>
      </w:pPr>
      <w:r>
        <w:separator/>
      </w:r>
    </w:p>
  </w:endnote>
  <w:endnote w:type="continuationSeparator" w:id="0">
    <w:p w:rsidR="006B1B77" w:rsidRDefault="006B1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B77" w:rsidRDefault="006B1B77">
      <w:pPr>
        <w:spacing w:after="0" w:line="240" w:lineRule="auto"/>
      </w:pPr>
      <w:r>
        <w:separator/>
      </w:r>
    </w:p>
  </w:footnote>
  <w:footnote w:type="continuationSeparator" w:id="0">
    <w:p w:rsidR="006B1B77" w:rsidRDefault="006B1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08285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A4730" w:rsidRPr="001A4730" w:rsidRDefault="001A4730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1A4730">
          <w:rPr>
            <w:rFonts w:ascii="Times New Roman" w:hAnsi="Times New Roman"/>
            <w:sz w:val="24"/>
            <w:szCs w:val="24"/>
          </w:rPr>
          <w:fldChar w:fldCharType="begin"/>
        </w:r>
        <w:r w:rsidRPr="001A473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A4730">
          <w:rPr>
            <w:rFonts w:ascii="Times New Roman" w:hAnsi="Times New Roman"/>
            <w:sz w:val="24"/>
            <w:szCs w:val="24"/>
          </w:rPr>
          <w:fldChar w:fldCharType="separate"/>
        </w:r>
        <w:r w:rsidR="0082554A">
          <w:rPr>
            <w:rFonts w:ascii="Times New Roman" w:hAnsi="Times New Roman"/>
            <w:noProof/>
            <w:sz w:val="24"/>
            <w:szCs w:val="24"/>
          </w:rPr>
          <w:t>2</w:t>
        </w:r>
        <w:r w:rsidRPr="001A473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E1BA1" w:rsidRDefault="006B1B7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121A0"/>
    <w:multiLevelType w:val="hybridMultilevel"/>
    <w:tmpl w:val="9E76A826"/>
    <w:lvl w:ilvl="0" w:tplc="D916C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5FD3731"/>
    <w:multiLevelType w:val="hybridMultilevel"/>
    <w:tmpl w:val="BA7E16D8"/>
    <w:lvl w:ilvl="0" w:tplc="422A99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Учетная запись Майкрософт">
    <w15:presenceInfo w15:providerId="Windows Live" w15:userId="56a270a3404ecd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69"/>
    <w:rsid w:val="00095851"/>
    <w:rsid w:val="000C3617"/>
    <w:rsid w:val="000C38C0"/>
    <w:rsid w:val="001145AD"/>
    <w:rsid w:val="001307DE"/>
    <w:rsid w:val="00135E40"/>
    <w:rsid w:val="001847C6"/>
    <w:rsid w:val="001907F9"/>
    <w:rsid w:val="001A4730"/>
    <w:rsid w:val="001C1F38"/>
    <w:rsid w:val="001D6C79"/>
    <w:rsid w:val="001E03A9"/>
    <w:rsid w:val="001F02EC"/>
    <w:rsid w:val="001F52ED"/>
    <w:rsid w:val="00292C06"/>
    <w:rsid w:val="002B4344"/>
    <w:rsid w:val="002F51D9"/>
    <w:rsid w:val="002F61F9"/>
    <w:rsid w:val="0031179A"/>
    <w:rsid w:val="003240CC"/>
    <w:rsid w:val="003A1C3D"/>
    <w:rsid w:val="003C264A"/>
    <w:rsid w:val="003D46D0"/>
    <w:rsid w:val="00415996"/>
    <w:rsid w:val="0043659E"/>
    <w:rsid w:val="00454111"/>
    <w:rsid w:val="004B4F52"/>
    <w:rsid w:val="004E0DEF"/>
    <w:rsid w:val="004E1EDC"/>
    <w:rsid w:val="00514718"/>
    <w:rsid w:val="005344DB"/>
    <w:rsid w:val="00563386"/>
    <w:rsid w:val="005C3869"/>
    <w:rsid w:val="005D5913"/>
    <w:rsid w:val="005E03E9"/>
    <w:rsid w:val="00606617"/>
    <w:rsid w:val="00623075"/>
    <w:rsid w:val="00623CBD"/>
    <w:rsid w:val="006B1B77"/>
    <w:rsid w:val="006B6E8A"/>
    <w:rsid w:val="006C2BAA"/>
    <w:rsid w:val="006E692F"/>
    <w:rsid w:val="006F1E81"/>
    <w:rsid w:val="006F7EAA"/>
    <w:rsid w:val="00720A3F"/>
    <w:rsid w:val="00724D87"/>
    <w:rsid w:val="00780789"/>
    <w:rsid w:val="007E5EEB"/>
    <w:rsid w:val="007F5083"/>
    <w:rsid w:val="00825379"/>
    <w:rsid w:val="0082554A"/>
    <w:rsid w:val="0085712D"/>
    <w:rsid w:val="008573F4"/>
    <w:rsid w:val="00873999"/>
    <w:rsid w:val="00885F8F"/>
    <w:rsid w:val="008D6CAD"/>
    <w:rsid w:val="00903235"/>
    <w:rsid w:val="00976628"/>
    <w:rsid w:val="009803DC"/>
    <w:rsid w:val="00994934"/>
    <w:rsid w:val="00997F07"/>
    <w:rsid w:val="009F37F2"/>
    <w:rsid w:val="00A4764D"/>
    <w:rsid w:val="00A86CCE"/>
    <w:rsid w:val="00AA3F76"/>
    <w:rsid w:val="00AA42BD"/>
    <w:rsid w:val="00AB4EC2"/>
    <w:rsid w:val="00B10DE6"/>
    <w:rsid w:val="00BB120C"/>
    <w:rsid w:val="00BB683B"/>
    <w:rsid w:val="00BF26A3"/>
    <w:rsid w:val="00C56849"/>
    <w:rsid w:val="00C60E35"/>
    <w:rsid w:val="00C66318"/>
    <w:rsid w:val="00C84A05"/>
    <w:rsid w:val="00C916FF"/>
    <w:rsid w:val="00C9694F"/>
    <w:rsid w:val="00CB1ED8"/>
    <w:rsid w:val="00CC7593"/>
    <w:rsid w:val="00D2141E"/>
    <w:rsid w:val="00D30323"/>
    <w:rsid w:val="00D34DAE"/>
    <w:rsid w:val="00D670D9"/>
    <w:rsid w:val="00D86751"/>
    <w:rsid w:val="00DB00CC"/>
    <w:rsid w:val="00DD2B5E"/>
    <w:rsid w:val="00DD6E95"/>
    <w:rsid w:val="00E012B5"/>
    <w:rsid w:val="00E20834"/>
    <w:rsid w:val="00E9734D"/>
    <w:rsid w:val="00EB506F"/>
    <w:rsid w:val="00ED7620"/>
    <w:rsid w:val="00F01F9F"/>
    <w:rsid w:val="00F3054E"/>
    <w:rsid w:val="00F5088B"/>
    <w:rsid w:val="00F83D8E"/>
    <w:rsid w:val="00FE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1D262-18CE-4CB1-B025-716B7530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3869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5C3869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rsid w:val="005C386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aliases w:val=" Знак"/>
    <w:basedOn w:val="a"/>
    <w:link w:val="20"/>
    <w:unhideWhenUsed/>
    <w:rsid w:val="005C3869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aliases w:val=" Знак Знак"/>
    <w:basedOn w:val="a0"/>
    <w:link w:val="2"/>
    <w:rsid w:val="005C38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5C38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E0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0247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BB120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B120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B120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B120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B120C"/>
    <w:rPr>
      <w:b/>
      <w:bCs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1A47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A4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3C1E5-517E-465C-94DB-752A7078B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1942</Words>
  <Characters>1107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TAX</Company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ЧЕРНИШ ТЕТЯНА МИКОЛАЇВНА</dc:creator>
  <cp:keywords/>
  <dc:description/>
  <cp:lastModifiedBy>Учетная запись Майкрософт</cp:lastModifiedBy>
  <cp:revision>3</cp:revision>
  <cp:lastPrinted>2024-01-12T14:18:00Z</cp:lastPrinted>
  <dcterms:created xsi:type="dcterms:W3CDTF">2024-01-19T14:21:00Z</dcterms:created>
  <dcterms:modified xsi:type="dcterms:W3CDTF">2024-03-27T07:40:00Z</dcterms:modified>
</cp:coreProperties>
</file>